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7D0D9" w14:textId="77777777" w:rsidR="00273C47" w:rsidRPr="008D0649" w:rsidRDefault="00EE26B5" w:rsidP="00273C47">
      <w:pPr>
        <w:spacing w:after="0" w:line="240" w:lineRule="auto"/>
        <w:jc w:val="center"/>
        <w:rPr>
          <w:rFonts w:ascii="Arial" w:hAnsi="Arial" w:cs="Arial"/>
          <w:b/>
          <w:sz w:val="24"/>
          <w:szCs w:val="24"/>
        </w:rPr>
      </w:pPr>
      <w:r>
        <w:rPr>
          <w:rFonts w:ascii="Arial" w:hAnsi="Arial" w:cs="Arial"/>
          <w:b/>
          <w:sz w:val="24"/>
          <w:szCs w:val="24"/>
        </w:rPr>
        <w:t>ANEXO 1</w:t>
      </w:r>
    </w:p>
    <w:p w14:paraId="4D1402C0"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13BA6B80" w14:textId="596FB326" w:rsidR="009C0B3E" w:rsidRDefault="0028631A" w:rsidP="00E35216">
      <w:pPr>
        <w:spacing w:after="0"/>
        <w:ind w:left="708"/>
        <w:jc w:val="center"/>
        <w:rPr>
          <w:rFonts w:ascii="Arial" w:hAnsi="Arial" w:cs="Arial"/>
          <w:b/>
          <w:sz w:val="24"/>
          <w:szCs w:val="24"/>
        </w:rPr>
      </w:pPr>
      <w:r>
        <w:rPr>
          <w:rFonts w:ascii="Arial" w:hAnsi="Arial" w:cs="Arial"/>
          <w:b/>
          <w:sz w:val="24"/>
          <w:szCs w:val="24"/>
        </w:rPr>
        <w:t>LICITACIÓN PÚBLICA LP-SC-001-2023</w:t>
      </w:r>
      <w:r w:rsidR="00E35216">
        <w:rPr>
          <w:rFonts w:ascii="Arial" w:hAnsi="Arial" w:cs="Arial"/>
          <w:b/>
          <w:sz w:val="24"/>
          <w:szCs w:val="24"/>
        </w:rPr>
        <w:t xml:space="preserve"> BIS</w:t>
      </w:r>
      <w:bookmarkStart w:id="0" w:name="_GoBack"/>
      <w:bookmarkEnd w:id="0"/>
    </w:p>
    <w:p w14:paraId="4E82D403" w14:textId="75E533BE" w:rsidR="008264E3" w:rsidRPr="006831AD" w:rsidRDefault="00F517D6" w:rsidP="006831AD">
      <w:pPr>
        <w:pStyle w:val="Sinespaciado"/>
        <w:jc w:val="center"/>
        <w:rPr>
          <w:rFonts w:ascii="Arial" w:hAnsi="Arial" w:cs="Arial"/>
          <w:b/>
          <w:sz w:val="24"/>
        </w:rPr>
      </w:pPr>
      <w:r w:rsidRPr="00C72998">
        <w:rPr>
          <w:rFonts w:ascii="Arial" w:hAnsi="Arial" w:cs="Arial"/>
          <w:b/>
          <w:sz w:val="24"/>
        </w:rPr>
        <w:t>“</w:t>
      </w:r>
      <w:r w:rsidR="00843B3C" w:rsidRPr="00C72998">
        <w:rPr>
          <w:rFonts w:ascii="Arial" w:hAnsi="Arial" w:cs="Arial"/>
          <w:b/>
          <w:sz w:val="24"/>
          <w:lang w:val="es-ES"/>
        </w:rPr>
        <w:t>SUMINISTRO DE COMBUSTIBLE MEDIANTE MONEDEROS ELECTRÓNICOS</w:t>
      </w:r>
      <w:r w:rsidRPr="00C72998">
        <w:rPr>
          <w:rFonts w:ascii="Arial" w:hAnsi="Arial" w:cs="Arial"/>
          <w:b/>
          <w:sz w:val="24"/>
        </w:rPr>
        <w:t>”</w:t>
      </w:r>
    </w:p>
    <w:p w14:paraId="60DA72B1" w14:textId="77777777" w:rsidR="00694C7A" w:rsidRDefault="00694C7A" w:rsidP="00104612">
      <w:pPr>
        <w:spacing w:after="0" w:line="240" w:lineRule="auto"/>
        <w:jc w:val="center"/>
        <w:rPr>
          <w:rFonts w:ascii="Arial" w:hAnsi="Arial" w:cs="Arial"/>
          <w:b/>
          <w:sz w:val="24"/>
          <w:szCs w:val="24"/>
        </w:rPr>
      </w:pPr>
    </w:p>
    <w:p w14:paraId="376ECDF6" w14:textId="77777777" w:rsidR="00237C84" w:rsidRDefault="00237C84" w:rsidP="00104612">
      <w:pPr>
        <w:spacing w:after="0" w:line="240" w:lineRule="auto"/>
        <w:jc w:val="center"/>
        <w:rPr>
          <w:rFonts w:ascii="Arial" w:hAnsi="Arial" w:cs="Arial"/>
          <w:b/>
          <w:sz w:val="24"/>
          <w:szCs w:val="24"/>
        </w:rPr>
      </w:pPr>
    </w:p>
    <w:tbl>
      <w:tblPr>
        <w:tblStyle w:val="Tablaconcuadrcula"/>
        <w:tblW w:w="8647" w:type="dxa"/>
        <w:tblInd w:w="279" w:type="dxa"/>
        <w:tblLayout w:type="fixed"/>
        <w:tblLook w:val="04A0" w:firstRow="1" w:lastRow="0" w:firstColumn="1" w:lastColumn="0" w:noHBand="0" w:noVBand="1"/>
      </w:tblPr>
      <w:tblGrid>
        <w:gridCol w:w="1632"/>
        <w:gridCol w:w="3046"/>
        <w:gridCol w:w="1984"/>
        <w:gridCol w:w="1985"/>
      </w:tblGrid>
      <w:tr w:rsidR="00843B3C" w:rsidRPr="000847E9" w14:paraId="169F2A7B" w14:textId="77777777" w:rsidTr="00BC4063">
        <w:trPr>
          <w:trHeight w:val="458"/>
        </w:trPr>
        <w:tc>
          <w:tcPr>
            <w:tcW w:w="4678" w:type="dxa"/>
            <w:gridSpan w:val="2"/>
            <w:shd w:val="clear" w:color="auto" w:fill="BFBFBF" w:themeFill="background1" w:themeFillShade="BF"/>
            <w:vAlign w:val="center"/>
          </w:tcPr>
          <w:p w14:paraId="48B29540" w14:textId="77777777" w:rsidR="00843B3C" w:rsidRPr="0028631A" w:rsidRDefault="00843B3C" w:rsidP="00BC4063">
            <w:pPr>
              <w:jc w:val="center"/>
              <w:rPr>
                <w:rFonts w:ascii="Arial" w:hAnsi="Arial" w:cs="Arial"/>
                <w:b/>
                <w:sz w:val="18"/>
                <w:szCs w:val="14"/>
              </w:rPr>
            </w:pPr>
            <w:r w:rsidRPr="0028631A">
              <w:rPr>
                <w:rFonts w:ascii="Arial" w:hAnsi="Arial" w:cs="Arial"/>
                <w:b/>
                <w:sz w:val="18"/>
                <w:szCs w:val="14"/>
              </w:rPr>
              <w:t>DESCRIPCIÓN</w:t>
            </w:r>
          </w:p>
        </w:tc>
        <w:tc>
          <w:tcPr>
            <w:tcW w:w="1984" w:type="dxa"/>
            <w:shd w:val="clear" w:color="auto" w:fill="BFBFBF" w:themeFill="background1" w:themeFillShade="BF"/>
            <w:vAlign w:val="center"/>
          </w:tcPr>
          <w:p w14:paraId="061491B8" w14:textId="77777777" w:rsidR="00843B3C" w:rsidRPr="0028631A" w:rsidRDefault="00843B3C" w:rsidP="00BC4063">
            <w:pPr>
              <w:jc w:val="center"/>
              <w:rPr>
                <w:rFonts w:ascii="Arial" w:hAnsi="Arial" w:cs="Arial"/>
                <w:b/>
                <w:sz w:val="18"/>
                <w:szCs w:val="14"/>
              </w:rPr>
            </w:pPr>
            <w:r w:rsidRPr="0028631A">
              <w:rPr>
                <w:rFonts w:ascii="Arial" w:hAnsi="Arial" w:cs="Arial"/>
                <w:b/>
                <w:sz w:val="18"/>
                <w:szCs w:val="14"/>
              </w:rPr>
              <w:t xml:space="preserve">CANTIDAD </w:t>
            </w:r>
          </w:p>
        </w:tc>
        <w:tc>
          <w:tcPr>
            <w:tcW w:w="1985" w:type="dxa"/>
            <w:shd w:val="clear" w:color="auto" w:fill="BFBFBF" w:themeFill="background1" w:themeFillShade="BF"/>
            <w:vAlign w:val="center"/>
          </w:tcPr>
          <w:p w14:paraId="5E26EEAC" w14:textId="671CF2AD" w:rsidR="00843B3C" w:rsidRPr="0028631A" w:rsidRDefault="0028631A" w:rsidP="00BC4063">
            <w:pPr>
              <w:jc w:val="center"/>
              <w:rPr>
                <w:rFonts w:ascii="Arial" w:hAnsi="Arial" w:cs="Arial"/>
                <w:b/>
                <w:sz w:val="18"/>
                <w:szCs w:val="14"/>
              </w:rPr>
            </w:pPr>
            <w:r>
              <w:rPr>
                <w:rFonts w:ascii="Arial" w:hAnsi="Arial" w:cs="Arial"/>
                <w:b/>
                <w:sz w:val="18"/>
                <w:szCs w:val="14"/>
              </w:rPr>
              <w:t>MONTO</w:t>
            </w:r>
            <w:r w:rsidR="00843B3C" w:rsidRPr="0028631A">
              <w:rPr>
                <w:rFonts w:ascii="Arial" w:hAnsi="Arial" w:cs="Arial"/>
                <w:b/>
                <w:sz w:val="18"/>
                <w:szCs w:val="14"/>
              </w:rPr>
              <w:t xml:space="preserve"> A DISPERSAR</w:t>
            </w:r>
          </w:p>
        </w:tc>
      </w:tr>
      <w:tr w:rsidR="0028631A" w:rsidRPr="000847E9" w14:paraId="4D18FB76" w14:textId="77777777" w:rsidTr="0028631A">
        <w:trPr>
          <w:trHeight w:val="394"/>
        </w:trPr>
        <w:tc>
          <w:tcPr>
            <w:tcW w:w="4678" w:type="dxa"/>
            <w:gridSpan w:val="2"/>
            <w:vMerge w:val="restart"/>
            <w:shd w:val="clear" w:color="auto" w:fill="auto"/>
            <w:vAlign w:val="center"/>
          </w:tcPr>
          <w:p w14:paraId="2AF8D8BC" w14:textId="5C96BEFF" w:rsidR="0028631A" w:rsidRDefault="0028631A" w:rsidP="0028631A">
            <w:pPr>
              <w:rPr>
                <w:rFonts w:ascii="Arial" w:hAnsi="Arial" w:cs="Arial"/>
                <w:b/>
                <w:sz w:val="18"/>
                <w:szCs w:val="18"/>
              </w:rPr>
            </w:pPr>
          </w:p>
          <w:p w14:paraId="2CEA940F" w14:textId="0BE19B7C" w:rsidR="0028631A" w:rsidRPr="0028631A" w:rsidRDefault="0028631A" w:rsidP="0028631A">
            <w:pPr>
              <w:jc w:val="center"/>
              <w:rPr>
                <w:rFonts w:ascii="Arial" w:hAnsi="Arial" w:cs="Arial"/>
                <w:b/>
                <w:sz w:val="20"/>
                <w:szCs w:val="18"/>
              </w:rPr>
            </w:pPr>
            <w:r w:rsidRPr="0028631A">
              <w:rPr>
                <w:rFonts w:ascii="Arial" w:hAnsi="Arial" w:cs="Arial"/>
                <w:b/>
                <w:sz w:val="18"/>
                <w:szCs w:val="16"/>
              </w:rPr>
              <w:t xml:space="preserve">SERVICIO DE SUMINISTRO DE COMBUSTIBLE GASOLINA MAGNA/REGULAR </w:t>
            </w:r>
            <w:r>
              <w:rPr>
                <w:rFonts w:ascii="Arial" w:hAnsi="Arial" w:cs="Arial"/>
                <w:b/>
                <w:sz w:val="18"/>
                <w:szCs w:val="16"/>
              </w:rPr>
              <w:t xml:space="preserve">MEDIANTE VEINTE MONEDEROS ELECTRÓNICOS </w:t>
            </w:r>
            <w:r w:rsidRPr="0028631A">
              <w:rPr>
                <w:rFonts w:ascii="Arial" w:hAnsi="Arial" w:cs="Arial"/>
                <w:b/>
                <w:sz w:val="18"/>
                <w:szCs w:val="16"/>
              </w:rPr>
              <w:t>BAJO EL ESQUEMA DE PREPAGO</w:t>
            </w:r>
          </w:p>
          <w:p w14:paraId="732D7D08" w14:textId="0011A1A6" w:rsidR="0028631A" w:rsidRPr="009D1D49" w:rsidRDefault="0028631A" w:rsidP="0028631A">
            <w:pPr>
              <w:rPr>
                <w:rFonts w:ascii="Arial" w:hAnsi="Arial" w:cs="Arial"/>
                <w:b/>
                <w:sz w:val="18"/>
                <w:szCs w:val="18"/>
              </w:rPr>
            </w:pPr>
          </w:p>
        </w:tc>
        <w:tc>
          <w:tcPr>
            <w:tcW w:w="1984" w:type="dxa"/>
            <w:shd w:val="clear" w:color="auto" w:fill="auto"/>
            <w:vAlign w:val="center"/>
          </w:tcPr>
          <w:p w14:paraId="33229FA2" w14:textId="1C8C1377" w:rsidR="0028631A" w:rsidRPr="009D1D49" w:rsidRDefault="0028631A" w:rsidP="00BC4063">
            <w:pPr>
              <w:jc w:val="center"/>
              <w:rPr>
                <w:rFonts w:ascii="Arial" w:hAnsi="Arial" w:cs="Arial"/>
                <w:b/>
                <w:sz w:val="18"/>
                <w:szCs w:val="18"/>
              </w:rPr>
            </w:pPr>
            <w:r>
              <w:rPr>
                <w:rFonts w:ascii="Arial" w:hAnsi="Arial" w:cs="Arial"/>
                <w:b/>
                <w:sz w:val="18"/>
                <w:szCs w:val="18"/>
              </w:rPr>
              <w:t>20 monederos electrónicos</w:t>
            </w:r>
            <w:del w:id="1" w:author="Gemma del Pilar Grijalva Aguilar" w:date="2020-01-28T10:42:00Z">
              <w:r>
                <w:rPr>
                  <w:rFonts w:ascii="Arial" w:hAnsi="Arial" w:cs="Arial"/>
                  <w:b/>
                  <w:sz w:val="18"/>
                  <w:szCs w:val="18"/>
                </w:rPr>
                <w:delText xml:space="preserve"> </w:delText>
              </w:r>
            </w:del>
          </w:p>
        </w:tc>
        <w:tc>
          <w:tcPr>
            <w:tcW w:w="1985" w:type="dxa"/>
            <w:shd w:val="clear" w:color="auto" w:fill="auto"/>
            <w:vAlign w:val="center"/>
          </w:tcPr>
          <w:p w14:paraId="5252C9EA" w14:textId="1A241421" w:rsidR="0028631A" w:rsidRPr="009D1D49" w:rsidRDefault="0028631A" w:rsidP="00BC4063">
            <w:pPr>
              <w:jc w:val="center"/>
              <w:rPr>
                <w:rFonts w:ascii="Arial" w:hAnsi="Arial" w:cs="Arial"/>
                <w:b/>
                <w:sz w:val="18"/>
                <w:szCs w:val="18"/>
              </w:rPr>
            </w:pPr>
            <w:r>
              <w:rPr>
                <w:rFonts w:ascii="Arial" w:hAnsi="Arial" w:cs="Arial"/>
                <w:b/>
                <w:sz w:val="18"/>
                <w:szCs w:val="18"/>
              </w:rPr>
              <w:t>$1,400,000.00 M. N. (un millón cuatrocientos mil pesos 00/100 M. N.)</w:t>
            </w:r>
          </w:p>
        </w:tc>
      </w:tr>
      <w:tr w:rsidR="0028631A" w:rsidRPr="000847E9" w14:paraId="7E02080A" w14:textId="77777777" w:rsidTr="00BC4063">
        <w:trPr>
          <w:trHeight w:val="394"/>
        </w:trPr>
        <w:tc>
          <w:tcPr>
            <w:tcW w:w="4678" w:type="dxa"/>
            <w:gridSpan w:val="2"/>
            <w:vMerge/>
            <w:shd w:val="clear" w:color="auto" w:fill="auto"/>
            <w:vAlign w:val="center"/>
          </w:tcPr>
          <w:p w14:paraId="057BE829" w14:textId="77777777" w:rsidR="0028631A" w:rsidRDefault="0028631A" w:rsidP="0028631A">
            <w:pPr>
              <w:rPr>
                <w:rFonts w:ascii="Arial" w:hAnsi="Arial" w:cs="Arial"/>
                <w:b/>
                <w:noProof/>
                <w:sz w:val="18"/>
                <w:szCs w:val="18"/>
                <w:lang w:val="es-MX" w:eastAsia="es-MX"/>
              </w:rPr>
            </w:pPr>
          </w:p>
        </w:tc>
        <w:tc>
          <w:tcPr>
            <w:tcW w:w="1984" w:type="dxa"/>
            <w:shd w:val="clear" w:color="auto" w:fill="auto"/>
            <w:vAlign w:val="center"/>
          </w:tcPr>
          <w:p w14:paraId="7D8611AE" w14:textId="5E18366C" w:rsidR="0028631A" w:rsidRDefault="0028631A" w:rsidP="0028631A">
            <w:pPr>
              <w:jc w:val="center"/>
              <w:rPr>
                <w:rFonts w:ascii="Arial" w:hAnsi="Arial" w:cs="Arial"/>
                <w:b/>
                <w:sz w:val="18"/>
                <w:szCs w:val="18"/>
              </w:rPr>
            </w:pPr>
            <w:r w:rsidRPr="00371E07">
              <w:rPr>
                <w:rFonts w:ascii="Arial" w:hAnsi="Arial" w:cs="Arial"/>
                <w:b/>
                <w:sz w:val="18"/>
                <w:szCs w:val="18"/>
              </w:rPr>
              <w:t>COMISIÓN (%)</w:t>
            </w:r>
          </w:p>
        </w:tc>
        <w:tc>
          <w:tcPr>
            <w:tcW w:w="1985" w:type="dxa"/>
            <w:shd w:val="clear" w:color="auto" w:fill="auto"/>
            <w:vAlign w:val="center"/>
          </w:tcPr>
          <w:p w14:paraId="1B614789" w14:textId="61ECA31A" w:rsidR="0028631A" w:rsidRDefault="0028631A" w:rsidP="0028631A">
            <w:pPr>
              <w:jc w:val="center"/>
              <w:rPr>
                <w:rFonts w:ascii="Arial" w:hAnsi="Arial" w:cs="Arial"/>
                <w:b/>
                <w:sz w:val="18"/>
                <w:szCs w:val="18"/>
              </w:rPr>
            </w:pPr>
            <w:r w:rsidRPr="00371E07">
              <w:rPr>
                <w:rFonts w:ascii="Arial" w:hAnsi="Arial" w:cs="Arial"/>
                <w:b/>
                <w:sz w:val="18"/>
                <w:szCs w:val="18"/>
              </w:rPr>
              <w:t>%</w:t>
            </w:r>
          </w:p>
        </w:tc>
      </w:tr>
      <w:tr w:rsidR="0028631A" w:rsidRPr="000847E9" w14:paraId="27657DF3" w14:textId="77777777" w:rsidTr="00BC4063">
        <w:trPr>
          <w:trHeight w:val="394"/>
        </w:trPr>
        <w:tc>
          <w:tcPr>
            <w:tcW w:w="4678" w:type="dxa"/>
            <w:gridSpan w:val="2"/>
            <w:vMerge/>
            <w:shd w:val="clear" w:color="auto" w:fill="auto"/>
            <w:vAlign w:val="center"/>
          </w:tcPr>
          <w:p w14:paraId="1B7FC5EC" w14:textId="77777777" w:rsidR="0028631A" w:rsidRDefault="0028631A" w:rsidP="0028631A">
            <w:pPr>
              <w:rPr>
                <w:rFonts w:ascii="Arial" w:hAnsi="Arial" w:cs="Arial"/>
                <w:b/>
                <w:noProof/>
                <w:sz w:val="18"/>
                <w:szCs w:val="18"/>
                <w:lang w:val="es-MX" w:eastAsia="es-MX"/>
              </w:rPr>
            </w:pPr>
          </w:p>
        </w:tc>
        <w:tc>
          <w:tcPr>
            <w:tcW w:w="1984" w:type="dxa"/>
            <w:shd w:val="clear" w:color="auto" w:fill="auto"/>
            <w:vAlign w:val="center"/>
          </w:tcPr>
          <w:p w14:paraId="0FD8A73C" w14:textId="4E39FC6E" w:rsidR="0028631A" w:rsidRDefault="0028631A" w:rsidP="0028631A">
            <w:pPr>
              <w:jc w:val="center"/>
              <w:rPr>
                <w:rFonts w:ascii="Arial" w:hAnsi="Arial" w:cs="Arial"/>
                <w:b/>
                <w:sz w:val="18"/>
                <w:szCs w:val="18"/>
              </w:rPr>
            </w:pPr>
            <w:r w:rsidRPr="00371E07">
              <w:rPr>
                <w:rFonts w:ascii="Arial" w:hAnsi="Arial" w:cs="Arial"/>
                <w:b/>
                <w:sz w:val="18"/>
                <w:szCs w:val="18"/>
              </w:rPr>
              <w:t>COMISIÓN (IMPORTE)</w:t>
            </w:r>
          </w:p>
        </w:tc>
        <w:tc>
          <w:tcPr>
            <w:tcW w:w="1985" w:type="dxa"/>
            <w:shd w:val="clear" w:color="auto" w:fill="auto"/>
            <w:vAlign w:val="center"/>
          </w:tcPr>
          <w:p w14:paraId="05945AA1" w14:textId="2195D597" w:rsidR="0028631A" w:rsidRDefault="0028631A" w:rsidP="0028631A">
            <w:pPr>
              <w:jc w:val="center"/>
              <w:rPr>
                <w:rFonts w:ascii="Arial" w:hAnsi="Arial" w:cs="Arial"/>
                <w:b/>
                <w:sz w:val="18"/>
                <w:szCs w:val="18"/>
              </w:rPr>
            </w:pPr>
            <w:r w:rsidRPr="00371E07">
              <w:rPr>
                <w:rFonts w:ascii="Arial" w:hAnsi="Arial" w:cs="Arial"/>
                <w:b/>
                <w:sz w:val="18"/>
                <w:szCs w:val="18"/>
              </w:rPr>
              <w:t>$</w:t>
            </w:r>
          </w:p>
        </w:tc>
      </w:tr>
      <w:tr w:rsidR="0028631A" w:rsidRPr="000847E9" w14:paraId="21CFCBA3" w14:textId="77777777" w:rsidTr="0028631A">
        <w:trPr>
          <w:trHeight w:val="394"/>
        </w:trPr>
        <w:tc>
          <w:tcPr>
            <w:tcW w:w="4678" w:type="dxa"/>
            <w:gridSpan w:val="2"/>
            <w:vMerge/>
            <w:shd w:val="clear" w:color="auto" w:fill="auto"/>
            <w:vAlign w:val="center"/>
          </w:tcPr>
          <w:p w14:paraId="4048C99C" w14:textId="77777777" w:rsidR="0028631A" w:rsidRDefault="0028631A" w:rsidP="0028631A">
            <w:pPr>
              <w:rPr>
                <w:rFonts w:ascii="Arial" w:hAnsi="Arial" w:cs="Arial"/>
                <w:b/>
                <w:noProof/>
                <w:sz w:val="18"/>
                <w:szCs w:val="18"/>
                <w:lang w:val="es-MX" w:eastAsia="es-MX"/>
              </w:rPr>
            </w:pPr>
          </w:p>
        </w:tc>
        <w:tc>
          <w:tcPr>
            <w:tcW w:w="1984" w:type="dxa"/>
            <w:shd w:val="clear" w:color="auto" w:fill="auto"/>
            <w:vAlign w:val="center"/>
          </w:tcPr>
          <w:p w14:paraId="436B3B77" w14:textId="12C8FCD7" w:rsidR="0028631A" w:rsidRPr="0028631A" w:rsidRDefault="0028631A" w:rsidP="0028631A">
            <w:pPr>
              <w:jc w:val="center"/>
              <w:rPr>
                <w:rFonts w:ascii="Arial" w:hAnsi="Arial" w:cs="Arial"/>
                <w:b/>
                <w:sz w:val="18"/>
                <w:szCs w:val="18"/>
              </w:rPr>
            </w:pPr>
            <w:r>
              <w:rPr>
                <w:rFonts w:ascii="Arial" w:hAnsi="Arial" w:cs="Arial"/>
                <w:b/>
                <w:sz w:val="18"/>
                <w:szCs w:val="18"/>
              </w:rPr>
              <w:t xml:space="preserve">I. </w:t>
            </w:r>
            <w:r w:rsidRPr="0028631A">
              <w:rPr>
                <w:rFonts w:ascii="Arial" w:hAnsi="Arial" w:cs="Arial"/>
                <w:b/>
                <w:sz w:val="18"/>
                <w:szCs w:val="18"/>
              </w:rPr>
              <w:t>V. A</w:t>
            </w:r>
            <w:r>
              <w:rPr>
                <w:rFonts w:ascii="Arial" w:hAnsi="Arial" w:cs="Arial"/>
                <w:b/>
                <w:sz w:val="18"/>
                <w:szCs w:val="18"/>
              </w:rPr>
              <w:t>.</w:t>
            </w:r>
            <w:r w:rsidRPr="0028631A">
              <w:rPr>
                <w:rFonts w:ascii="Arial" w:hAnsi="Arial" w:cs="Arial"/>
                <w:b/>
                <w:sz w:val="18"/>
                <w:szCs w:val="18"/>
              </w:rPr>
              <w:t xml:space="preserve"> DE LA COMISIÓN</w:t>
            </w:r>
          </w:p>
        </w:tc>
        <w:tc>
          <w:tcPr>
            <w:tcW w:w="1985" w:type="dxa"/>
            <w:shd w:val="clear" w:color="auto" w:fill="auto"/>
            <w:vAlign w:val="center"/>
          </w:tcPr>
          <w:p w14:paraId="03D51D40" w14:textId="1E54C3A8" w:rsidR="0028631A" w:rsidRDefault="0028631A" w:rsidP="0028631A">
            <w:pPr>
              <w:jc w:val="center"/>
              <w:rPr>
                <w:rFonts w:ascii="Arial" w:hAnsi="Arial" w:cs="Arial"/>
                <w:b/>
                <w:sz w:val="18"/>
                <w:szCs w:val="18"/>
              </w:rPr>
            </w:pPr>
            <w:r w:rsidRPr="00371E07">
              <w:rPr>
                <w:rFonts w:ascii="Arial" w:hAnsi="Arial" w:cs="Arial"/>
                <w:b/>
                <w:sz w:val="18"/>
                <w:szCs w:val="18"/>
              </w:rPr>
              <w:t>$</w:t>
            </w:r>
          </w:p>
        </w:tc>
      </w:tr>
      <w:tr w:rsidR="0028631A" w:rsidRPr="000847E9" w14:paraId="3EB5FDF8" w14:textId="77777777" w:rsidTr="00BC4063">
        <w:trPr>
          <w:trHeight w:val="394"/>
        </w:trPr>
        <w:tc>
          <w:tcPr>
            <w:tcW w:w="4678" w:type="dxa"/>
            <w:gridSpan w:val="2"/>
            <w:vMerge/>
            <w:shd w:val="clear" w:color="auto" w:fill="auto"/>
            <w:vAlign w:val="center"/>
          </w:tcPr>
          <w:p w14:paraId="519523B2" w14:textId="77777777" w:rsidR="0028631A" w:rsidRDefault="0028631A" w:rsidP="0028631A">
            <w:pPr>
              <w:rPr>
                <w:rFonts w:ascii="Arial" w:hAnsi="Arial" w:cs="Arial"/>
                <w:b/>
                <w:noProof/>
                <w:sz w:val="18"/>
                <w:szCs w:val="18"/>
                <w:lang w:val="es-MX" w:eastAsia="es-MX"/>
              </w:rPr>
            </w:pPr>
          </w:p>
        </w:tc>
        <w:tc>
          <w:tcPr>
            <w:tcW w:w="1984" w:type="dxa"/>
            <w:shd w:val="clear" w:color="auto" w:fill="auto"/>
            <w:vAlign w:val="center"/>
          </w:tcPr>
          <w:p w14:paraId="6187564D" w14:textId="34E2BB8E" w:rsidR="0028631A" w:rsidRDefault="0028631A" w:rsidP="0028631A">
            <w:pPr>
              <w:jc w:val="center"/>
              <w:rPr>
                <w:rFonts w:ascii="Arial" w:hAnsi="Arial" w:cs="Arial"/>
                <w:b/>
                <w:sz w:val="18"/>
                <w:szCs w:val="18"/>
              </w:rPr>
            </w:pPr>
            <w:r w:rsidRPr="00371E07">
              <w:rPr>
                <w:rFonts w:ascii="Arial" w:hAnsi="Arial" w:cs="Arial"/>
                <w:b/>
                <w:sz w:val="18"/>
                <w:szCs w:val="18"/>
              </w:rPr>
              <w:t>SUBTOTAL</w:t>
            </w:r>
          </w:p>
        </w:tc>
        <w:tc>
          <w:tcPr>
            <w:tcW w:w="1985" w:type="dxa"/>
            <w:shd w:val="clear" w:color="auto" w:fill="auto"/>
            <w:vAlign w:val="center"/>
          </w:tcPr>
          <w:p w14:paraId="2006C4BB" w14:textId="794200E9" w:rsidR="0028631A" w:rsidRDefault="0028631A" w:rsidP="0028631A">
            <w:pPr>
              <w:jc w:val="center"/>
              <w:rPr>
                <w:rFonts w:ascii="Arial" w:hAnsi="Arial" w:cs="Arial"/>
                <w:b/>
                <w:sz w:val="18"/>
                <w:szCs w:val="18"/>
              </w:rPr>
            </w:pPr>
            <w:r w:rsidRPr="00371E07">
              <w:rPr>
                <w:rFonts w:ascii="Arial" w:hAnsi="Arial" w:cs="Arial"/>
                <w:b/>
                <w:sz w:val="18"/>
                <w:szCs w:val="18"/>
              </w:rPr>
              <w:t>$</w:t>
            </w:r>
          </w:p>
        </w:tc>
      </w:tr>
      <w:tr w:rsidR="00843B3C" w:rsidRPr="00463F3F" w14:paraId="4944BEFD" w14:textId="77777777" w:rsidTr="00BC4063">
        <w:trPr>
          <w:trHeight w:val="284"/>
        </w:trPr>
        <w:tc>
          <w:tcPr>
            <w:tcW w:w="1632" w:type="dxa"/>
            <w:shd w:val="clear" w:color="auto" w:fill="BFBFBF" w:themeFill="background1" w:themeFillShade="BF"/>
          </w:tcPr>
          <w:p w14:paraId="2E48257A" w14:textId="77777777" w:rsidR="00843B3C" w:rsidRPr="00463F3F" w:rsidRDefault="00843B3C" w:rsidP="00BC4063">
            <w:pPr>
              <w:jc w:val="center"/>
              <w:rPr>
                <w:rFonts w:ascii="Arial" w:hAnsi="Arial" w:cs="Arial"/>
                <w:b/>
                <w:sz w:val="20"/>
                <w:szCs w:val="20"/>
              </w:rPr>
            </w:pPr>
            <w:r w:rsidRPr="00463F3F">
              <w:rPr>
                <w:rFonts w:ascii="Arial" w:hAnsi="Arial" w:cs="Arial"/>
                <w:b/>
                <w:sz w:val="20"/>
                <w:szCs w:val="20"/>
              </w:rPr>
              <w:t>GRAN TOTAL con impuestos incluidos:</w:t>
            </w:r>
          </w:p>
        </w:tc>
        <w:tc>
          <w:tcPr>
            <w:tcW w:w="7015" w:type="dxa"/>
            <w:gridSpan w:val="3"/>
            <w:shd w:val="clear" w:color="auto" w:fill="BFBFBF" w:themeFill="background1" w:themeFillShade="BF"/>
            <w:vAlign w:val="center"/>
          </w:tcPr>
          <w:p w14:paraId="20D29256" w14:textId="77777777" w:rsidR="00843B3C" w:rsidRPr="00D017A6" w:rsidRDefault="00843B3C" w:rsidP="00BC4063">
            <w:pPr>
              <w:jc w:val="center"/>
              <w:rPr>
                <w:rFonts w:ascii="Arial" w:hAnsi="Arial" w:cs="Arial"/>
                <w:b/>
                <w:color w:val="FF0000"/>
                <w:sz w:val="18"/>
                <w:szCs w:val="18"/>
              </w:rPr>
            </w:pPr>
            <w:r w:rsidRPr="00463F3F">
              <w:rPr>
                <w:rFonts w:ascii="Arial" w:hAnsi="Arial" w:cs="Arial"/>
                <w:b/>
                <w:sz w:val="20"/>
                <w:szCs w:val="20"/>
              </w:rPr>
              <w:t>$__________ (y cantidad en letra)</w:t>
            </w:r>
          </w:p>
        </w:tc>
      </w:tr>
    </w:tbl>
    <w:p w14:paraId="622A5142" w14:textId="3FBB887A" w:rsidR="00843B3C" w:rsidRDefault="00843B3C" w:rsidP="005B2545">
      <w:pPr>
        <w:spacing w:before="240" w:after="0" w:line="240" w:lineRule="auto"/>
        <w:rPr>
          <w:rFonts w:ascii="Arial" w:hAnsi="Arial" w:cs="Arial"/>
          <w:b/>
          <w:color w:val="FF0000"/>
        </w:rPr>
      </w:pPr>
    </w:p>
    <w:p w14:paraId="30B7B2A6" w14:textId="77777777" w:rsidR="005B2545" w:rsidRDefault="005B2545" w:rsidP="005B254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124D4760" w14:textId="77777777" w:rsidR="005B2545" w:rsidRPr="00682895" w:rsidRDefault="005B2545" w:rsidP="005B2545">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t>Tiempo de entrega: ____________________.</w:t>
      </w:r>
    </w:p>
    <w:p w14:paraId="39B7E2C6" w14:textId="77777777" w:rsidR="005B2545" w:rsidRPr="008D0649"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5E83A8E9" w14:textId="0A30B1AD" w:rsidR="005B2545" w:rsidRPr="008D0649" w:rsidRDefault="005B2545" w:rsidP="005B2545">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w:t>
      </w:r>
      <w:r w:rsidR="007B2C69">
        <w:rPr>
          <w:rFonts w:ascii="Arial" w:hAnsi="Arial" w:cs="Arial"/>
          <w:sz w:val="24"/>
          <w:szCs w:val="24"/>
        </w:rPr>
        <w:t>la</w:t>
      </w:r>
      <w:r w:rsidRPr="008D0649">
        <w:rPr>
          <w:rFonts w:ascii="Arial" w:hAnsi="Arial" w:cs="Arial"/>
          <w:sz w:val="24"/>
          <w:szCs w:val="24"/>
        </w:rPr>
        <w:t xml:space="preserve"> Auditor</w:t>
      </w:r>
      <w:r w:rsidR="007B2C69">
        <w:rPr>
          <w:rFonts w:ascii="Arial" w:hAnsi="Arial" w:cs="Arial"/>
          <w:sz w:val="24"/>
          <w:szCs w:val="24"/>
        </w:rPr>
        <w:t>ía</w:t>
      </w:r>
      <w:r w:rsidRPr="008D0649">
        <w:rPr>
          <w:rFonts w:ascii="Arial" w:hAnsi="Arial" w:cs="Arial"/>
          <w:sz w:val="24"/>
          <w:szCs w:val="24"/>
        </w:rPr>
        <w:t xml:space="preserve">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0036DCB7" w14:textId="765B1FC4" w:rsidR="00237C84" w:rsidRPr="005B2545"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30635EE9" w14:textId="321ABCA3" w:rsidR="00521746" w:rsidRPr="00843B3C" w:rsidRDefault="00521746" w:rsidP="00843B3C">
      <w:pPr>
        <w:spacing w:after="0" w:line="240" w:lineRule="auto"/>
        <w:jc w:val="both"/>
        <w:rPr>
          <w:rFonts w:ascii="Arial" w:hAnsi="Arial" w:cs="Arial"/>
          <w:sz w:val="24"/>
          <w:szCs w:val="24"/>
        </w:rPr>
      </w:pPr>
    </w:p>
    <w:p w14:paraId="6F3CD9B2" w14:textId="77777777" w:rsidR="00273C47" w:rsidRPr="008D0649" w:rsidRDefault="00273C47" w:rsidP="00273C47">
      <w:pPr>
        <w:spacing w:after="0" w:line="240" w:lineRule="auto"/>
        <w:jc w:val="both"/>
        <w:rPr>
          <w:rFonts w:ascii="Arial" w:hAnsi="Arial" w:cs="Arial"/>
          <w:sz w:val="24"/>
          <w:szCs w:val="24"/>
        </w:rPr>
      </w:pPr>
    </w:p>
    <w:p w14:paraId="0C7885B1"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06AD8CE1" w14:textId="77777777" w:rsidR="00273C47" w:rsidRPr="008D0649" w:rsidRDefault="00273C47" w:rsidP="00273C47">
      <w:pPr>
        <w:spacing w:after="0" w:line="240" w:lineRule="auto"/>
        <w:jc w:val="both"/>
        <w:rPr>
          <w:rFonts w:ascii="Arial" w:hAnsi="Arial" w:cs="Arial"/>
          <w:sz w:val="24"/>
          <w:szCs w:val="24"/>
        </w:rPr>
      </w:pPr>
    </w:p>
    <w:p w14:paraId="4B024258" w14:textId="77777777" w:rsidR="00273C47" w:rsidRPr="008D0649" w:rsidRDefault="00273C47" w:rsidP="00FB1807">
      <w:pPr>
        <w:spacing w:after="0" w:line="240" w:lineRule="auto"/>
        <w:jc w:val="center"/>
        <w:rPr>
          <w:rFonts w:ascii="Arial" w:hAnsi="Arial" w:cs="Arial"/>
          <w:sz w:val="24"/>
          <w:szCs w:val="24"/>
        </w:rPr>
      </w:pPr>
    </w:p>
    <w:p w14:paraId="30B8030F" w14:textId="77777777" w:rsidR="00273C47"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14:paraId="1E5A2F2B" w14:textId="77777777" w:rsidR="00733007" w:rsidRDefault="00733007" w:rsidP="00FB1807">
      <w:pPr>
        <w:spacing w:line="240" w:lineRule="auto"/>
        <w:jc w:val="center"/>
        <w:rPr>
          <w:rFonts w:ascii="Arial" w:hAnsi="Arial" w:cs="Arial"/>
          <w:sz w:val="24"/>
          <w:szCs w:val="24"/>
        </w:rPr>
      </w:pPr>
    </w:p>
    <w:p w14:paraId="772F4A00" w14:textId="4EE9B8E6"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28631A">
        <w:rPr>
          <w:rFonts w:ascii="Arial" w:hAnsi="Arial" w:cs="Arial"/>
          <w:sz w:val="24"/>
          <w:szCs w:val="24"/>
        </w:rPr>
        <w:t>23</w:t>
      </w:r>
      <w:r w:rsidRPr="008D0649">
        <w:rPr>
          <w:rFonts w:ascii="Arial" w:hAnsi="Arial" w:cs="Arial"/>
          <w:sz w:val="24"/>
          <w:szCs w:val="24"/>
        </w:rPr>
        <w:t>.</w:t>
      </w:r>
    </w:p>
    <w:p w14:paraId="6C36E293" w14:textId="77777777"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14:paraId="109F15EB"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42189D3B"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4554B780" w14:textId="77777777" w:rsidR="00733007" w:rsidRDefault="00733007" w:rsidP="00273C47">
      <w:pPr>
        <w:spacing w:after="0" w:line="240" w:lineRule="auto"/>
        <w:jc w:val="center"/>
        <w:rPr>
          <w:rFonts w:ascii="Arial" w:hAnsi="Arial" w:cs="Arial"/>
          <w:sz w:val="24"/>
          <w:szCs w:val="24"/>
        </w:rPr>
      </w:pPr>
    </w:p>
    <w:p w14:paraId="5E1085E3" w14:textId="77777777" w:rsidR="00733007" w:rsidRDefault="00733007" w:rsidP="00273C47">
      <w:pPr>
        <w:spacing w:after="0" w:line="240" w:lineRule="auto"/>
        <w:jc w:val="center"/>
        <w:rPr>
          <w:rFonts w:ascii="Arial" w:hAnsi="Arial" w:cs="Arial"/>
          <w:sz w:val="24"/>
          <w:szCs w:val="24"/>
        </w:rPr>
      </w:pPr>
    </w:p>
    <w:p w14:paraId="3AED2DE2"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D71BC" w14:textId="77777777" w:rsidR="00D2561F" w:rsidRDefault="00D2561F" w:rsidP="00C22F5D">
      <w:pPr>
        <w:spacing w:after="0" w:line="240" w:lineRule="auto"/>
      </w:pPr>
      <w:r>
        <w:separator/>
      </w:r>
    </w:p>
  </w:endnote>
  <w:endnote w:type="continuationSeparator" w:id="0">
    <w:p w14:paraId="1AE3D225" w14:textId="77777777" w:rsidR="00D2561F" w:rsidRDefault="00D2561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01E3B" w14:textId="77777777" w:rsidR="00D2561F" w:rsidRDefault="00D2561F" w:rsidP="00C22F5D">
      <w:pPr>
        <w:spacing w:after="0" w:line="240" w:lineRule="auto"/>
      </w:pPr>
      <w:r>
        <w:separator/>
      </w:r>
    </w:p>
  </w:footnote>
  <w:footnote w:type="continuationSeparator" w:id="0">
    <w:p w14:paraId="474CC796" w14:textId="77777777" w:rsidR="00D2561F" w:rsidRDefault="00D2561F"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4593F"/>
    <w:multiLevelType w:val="hybridMultilevel"/>
    <w:tmpl w:val="1F509220"/>
    <w:lvl w:ilvl="0" w:tplc="332A48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A77159"/>
    <w:multiLevelType w:val="hybridMultilevel"/>
    <w:tmpl w:val="48C28FB2"/>
    <w:lvl w:ilvl="0" w:tplc="08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65208A"/>
    <w:multiLevelType w:val="hybridMultilevel"/>
    <w:tmpl w:val="7D36FB78"/>
    <w:lvl w:ilvl="0" w:tplc="1ABE5E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D507D8"/>
    <w:multiLevelType w:val="hybridMultilevel"/>
    <w:tmpl w:val="18FA74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mma del Pilar Grijalva Aguilar">
    <w15:presenceInfo w15:providerId="AD" w15:userId="S-1-5-21-2225677515-138081318-2497715758-5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62BD9"/>
    <w:rsid w:val="00100012"/>
    <w:rsid w:val="00104612"/>
    <w:rsid w:val="001171C6"/>
    <w:rsid w:val="00117F11"/>
    <w:rsid w:val="00146AA2"/>
    <w:rsid w:val="001A542F"/>
    <w:rsid w:val="001A7B3D"/>
    <w:rsid w:val="001B3775"/>
    <w:rsid w:val="00203A98"/>
    <w:rsid w:val="00205B91"/>
    <w:rsid w:val="00233AF4"/>
    <w:rsid w:val="00237683"/>
    <w:rsid w:val="00237C84"/>
    <w:rsid w:val="00273C47"/>
    <w:rsid w:val="00285E67"/>
    <w:rsid w:val="0028631A"/>
    <w:rsid w:val="002900AD"/>
    <w:rsid w:val="002A0796"/>
    <w:rsid w:val="002C514A"/>
    <w:rsid w:val="002F2DEB"/>
    <w:rsid w:val="00306784"/>
    <w:rsid w:val="003146AC"/>
    <w:rsid w:val="00351922"/>
    <w:rsid w:val="00463F3F"/>
    <w:rsid w:val="00466905"/>
    <w:rsid w:val="00481854"/>
    <w:rsid w:val="00491492"/>
    <w:rsid w:val="004F4737"/>
    <w:rsid w:val="004F685C"/>
    <w:rsid w:val="005027F2"/>
    <w:rsid w:val="00507C32"/>
    <w:rsid w:val="00513D89"/>
    <w:rsid w:val="005169DF"/>
    <w:rsid w:val="00521746"/>
    <w:rsid w:val="005223D6"/>
    <w:rsid w:val="0053484E"/>
    <w:rsid w:val="005471D8"/>
    <w:rsid w:val="0058667D"/>
    <w:rsid w:val="00593D9C"/>
    <w:rsid w:val="005B2545"/>
    <w:rsid w:val="005D41AB"/>
    <w:rsid w:val="00605C37"/>
    <w:rsid w:val="006120E7"/>
    <w:rsid w:val="006634E0"/>
    <w:rsid w:val="006671FE"/>
    <w:rsid w:val="00682895"/>
    <w:rsid w:val="006831AD"/>
    <w:rsid w:val="00694C7A"/>
    <w:rsid w:val="006C17A8"/>
    <w:rsid w:val="006D7EEF"/>
    <w:rsid w:val="00733007"/>
    <w:rsid w:val="00737134"/>
    <w:rsid w:val="007511DE"/>
    <w:rsid w:val="007526A3"/>
    <w:rsid w:val="007B2C69"/>
    <w:rsid w:val="007D45E0"/>
    <w:rsid w:val="007E7F81"/>
    <w:rsid w:val="008264E3"/>
    <w:rsid w:val="00840F97"/>
    <w:rsid w:val="00843B3C"/>
    <w:rsid w:val="00847530"/>
    <w:rsid w:val="00882B03"/>
    <w:rsid w:val="00894BC2"/>
    <w:rsid w:val="009046A2"/>
    <w:rsid w:val="009244AE"/>
    <w:rsid w:val="00925F7B"/>
    <w:rsid w:val="009341F5"/>
    <w:rsid w:val="009363F7"/>
    <w:rsid w:val="0098490D"/>
    <w:rsid w:val="0099130B"/>
    <w:rsid w:val="009C0B3E"/>
    <w:rsid w:val="009C0E58"/>
    <w:rsid w:val="009E45A4"/>
    <w:rsid w:val="009E73F3"/>
    <w:rsid w:val="009F11B9"/>
    <w:rsid w:val="00A06566"/>
    <w:rsid w:val="00A23F9E"/>
    <w:rsid w:val="00A4701A"/>
    <w:rsid w:val="00A72C1D"/>
    <w:rsid w:val="00AA19B9"/>
    <w:rsid w:val="00AD4A39"/>
    <w:rsid w:val="00AF57D3"/>
    <w:rsid w:val="00B2581B"/>
    <w:rsid w:val="00B471BF"/>
    <w:rsid w:val="00B538B6"/>
    <w:rsid w:val="00B806E1"/>
    <w:rsid w:val="00BF04CC"/>
    <w:rsid w:val="00C0645A"/>
    <w:rsid w:val="00C10A6E"/>
    <w:rsid w:val="00C144EE"/>
    <w:rsid w:val="00C22F5D"/>
    <w:rsid w:val="00C52221"/>
    <w:rsid w:val="00C6308B"/>
    <w:rsid w:val="00C72998"/>
    <w:rsid w:val="00C92382"/>
    <w:rsid w:val="00CB2760"/>
    <w:rsid w:val="00CF2BA4"/>
    <w:rsid w:val="00D2561F"/>
    <w:rsid w:val="00D31A7B"/>
    <w:rsid w:val="00D5318D"/>
    <w:rsid w:val="00D9629C"/>
    <w:rsid w:val="00DA4E1D"/>
    <w:rsid w:val="00DA6FC5"/>
    <w:rsid w:val="00DE13C1"/>
    <w:rsid w:val="00DE3F0F"/>
    <w:rsid w:val="00DE4D4E"/>
    <w:rsid w:val="00E31166"/>
    <w:rsid w:val="00E35216"/>
    <w:rsid w:val="00EE26B5"/>
    <w:rsid w:val="00F02BC6"/>
    <w:rsid w:val="00F25258"/>
    <w:rsid w:val="00F517D6"/>
    <w:rsid w:val="00F55A70"/>
    <w:rsid w:val="00F65348"/>
    <w:rsid w:val="00FB1807"/>
    <w:rsid w:val="00FD76EC"/>
    <w:rsid w:val="00FE5C3F"/>
    <w:rsid w:val="00FE6303"/>
    <w:rsid w:val="00FF3C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8096"/>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E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paragraph" w:styleId="Sinespaciado">
    <w:name w:val="No Spacing"/>
    <w:uiPriority w:val="1"/>
    <w:qFormat/>
    <w:rsid w:val="008264E3"/>
    <w:pPr>
      <w:spacing w:after="0" w:line="240" w:lineRule="auto"/>
    </w:pPr>
  </w:style>
  <w:style w:type="table" w:styleId="Tabladecuadrcula5oscura-nfasis3">
    <w:name w:val="Grid Table 5 Dark Accent 3"/>
    <w:basedOn w:val="Tablanormal"/>
    <w:uiPriority w:val="50"/>
    <w:rsid w:val="008264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Refdecomentario">
    <w:name w:val="annotation reference"/>
    <w:basedOn w:val="Fuentedeprrafopredeter"/>
    <w:uiPriority w:val="99"/>
    <w:semiHidden/>
    <w:unhideWhenUsed/>
    <w:rsid w:val="00A72C1D"/>
    <w:rPr>
      <w:sz w:val="16"/>
      <w:szCs w:val="16"/>
    </w:rPr>
  </w:style>
  <w:style w:type="paragraph" w:styleId="Textocomentario">
    <w:name w:val="annotation text"/>
    <w:basedOn w:val="Normal"/>
    <w:link w:val="TextocomentarioCar"/>
    <w:uiPriority w:val="99"/>
    <w:semiHidden/>
    <w:unhideWhenUsed/>
    <w:rsid w:val="00A72C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2C1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72C1D"/>
    <w:rPr>
      <w:b/>
      <w:bCs/>
    </w:rPr>
  </w:style>
  <w:style w:type="character" w:customStyle="1" w:styleId="AsuntodelcomentarioCar">
    <w:name w:val="Asunto del comentario Car"/>
    <w:basedOn w:val="TextocomentarioCar"/>
    <w:link w:val="Asuntodelcomentario"/>
    <w:uiPriority w:val="99"/>
    <w:semiHidden/>
    <w:rsid w:val="00A72C1D"/>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601336066">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281B4-6473-4C6A-95E9-59551257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262</Words>
  <Characters>1442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Raul Alfonso Brito Ramirez</cp:lastModifiedBy>
  <cp:revision>7</cp:revision>
  <cp:lastPrinted>2018-09-04T20:05:00Z</cp:lastPrinted>
  <dcterms:created xsi:type="dcterms:W3CDTF">2022-02-01T16:01:00Z</dcterms:created>
  <dcterms:modified xsi:type="dcterms:W3CDTF">2023-01-23T17:18:00Z</dcterms:modified>
</cp:coreProperties>
</file>